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left"/>
        <w:rPr>
          <w:rFonts w:ascii="Arial" w:cs="Arial" w:eastAsia="Arial" w:hAnsi="Arial"/>
          <w:b w:val="1"/>
          <w:sz w:val="32"/>
          <w:szCs w:val="32"/>
        </w:rPr>
      </w:pPr>
      <w:sdt>
        <w:sdtPr>
          <w:tag w:val="goog_rdk_1"/>
        </w:sdtPr>
        <w:sdtContent>
          <w:ins w:author="Marshun Tolbert" w:id="0" w:date="2024-07-31T19:23:42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North Michigan Avenue SSA 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97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Wednesday, July 30, 2024, 2:30  pm</w:t>
      </w:r>
    </w:p>
    <w:p w:rsidR="00000000" w:rsidDel="00000000" w:rsidP="00000000" w:rsidRDefault="00000000" w:rsidRPr="00000000" w14:paraId="00000005">
      <w:pPr>
        <w:tabs>
          <w:tab w:val="left" w:leader="none" w:pos="2970"/>
        </w:tabs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625 North Michigan Avenue,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Floor Conference Room</w:t>
      </w:r>
    </w:p>
    <w:p w:rsidR="00000000" w:rsidDel="00000000" w:rsidP="00000000" w:rsidRDefault="00000000" w:rsidRPr="00000000" w14:paraId="00000007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0" w:sz="12" w:val="single"/>
        </w:pBdr>
        <w:tabs>
          <w:tab w:val="left" w:leader="none" w:pos="2970"/>
        </w:tabs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 and 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Review and Approval of Previous Meeting Minutes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-18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Wayfinding Presentations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GD Squared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Firebelly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-18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Jayne Byrne Park SIdewalk Artist: Review Recommendations</w:t>
      </w:r>
    </w:p>
    <w:p w:rsidR="00000000" w:rsidDel="00000000" w:rsidP="00000000" w:rsidRDefault="00000000" w:rsidRPr="00000000" w14:paraId="00000012">
      <w:pPr>
        <w:spacing w:line="276" w:lineRule="auto"/>
        <w:ind w:left="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Safety and Security Report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Way Aesthetics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Bollards update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Monde Activation Update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DNC Activation Update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Invoicing Process</w:t>
      </w:r>
    </w:p>
    <w:p w:rsidR="00000000" w:rsidDel="00000000" w:rsidP="00000000" w:rsidRDefault="00000000" w:rsidRPr="00000000" w14:paraId="0000001D">
      <w:pPr>
        <w:spacing w:line="276" w:lineRule="auto"/>
        <w:ind w:right="-18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SSA Update: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Letter of Support from Alderman Hopkins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Help with sending emails of support for the SSA</w:t>
      </w:r>
    </w:p>
    <w:p w:rsidR="00000000" w:rsidDel="00000000" w:rsidP="00000000" w:rsidRDefault="00000000" w:rsidRPr="00000000" w14:paraId="00000022">
      <w:pPr>
        <w:spacing w:line="276" w:lineRule="auto"/>
        <w:ind w:right="-2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Comment</w:t>
      </w:r>
    </w:p>
    <w:p w:rsidR="00000000" w:rsidDel="00000000" w:rsidP="00000000" w:rsidRDefault="00000000" w:rsidRPr="00000000" w14:paraId="00000026">
      <w:pPr>
        <w:spacing w:line="276" w:lineRule="auto"/>
        <w:ind w:left="72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Upcoming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SSA Commission Meeting: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August 28,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2024, at 2:30 pm (625 N Michigan Ave)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Meeting cancellations: Wednesday, September 25, 2024</w:t>
      </w:r>
    </w:p>
    <w:p w:rsidR="00000000" w:rsidDel="00000000" w:rsidP="00000000" w:rsidRDefault="00000000" w:rsidRPr="00000000" w14:paraId="0000002A">
      <w:pPr>
        <w:spacing w:line="276" w:lineRule="auto"/>
        <w:ind w:left="144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260" w:right="1260" w:header="108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986932" cy="1393035"/>
          <wp:effectExtent b="0" l="0" r="0" t="0"/>
          <wp:docPr descr="Text&#10;&#10;Description automatically generated" id="13" name="image1.jpg"/>
          <a:graphic>
            <a:graphicData uri="http://schemas.openxmlformats.org/drawingml/2006/picture">
              <pic:pic>
                <pic:nvPicPr>
                  <pic:cNvPr descr="Tex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86932" cy="13930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semiHidden w:val="1"/>
  </w:style>
  <w:style w:type="paragraph" w:styleId="Level1" w:customStyle="1">
    <w:name w:val="Level 1"/>
    <w:basedOn w:val="Normal"/>
    <w:pPr>
      <w:numPr>
        <w:numId w:val="12"/>
      </w:numPr>
      <w:ind w:left="720" w:hanging="720"/>
      <w:outlineLvl w:val="0"/>
    </w:pPr>
  </w:style>
  <w:style w:type="character" w:styleId="Heading" w:customStyle="1">
    <w:name w:val="Heading"/>
    <w:rsid w:val="003454BF"/>
    <w:rPr>
      <w:rFonts w:ascii="Shruti" w:cs="Shruti" w:hAnsi="Shruti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A35353"/>
    <w:pPr>
      <w:ind w:left="720"/>
    </w:pPr>
  </w:style>
  <w:style w:type="paragraph" w:styleId="PlainText">
    <w:name w:val="Plain Text"/>
    <w:basedOn w:val="Normal"/>
    <w:link w:val="PlainTextChar"/>
    <w:uiPriority w:val="99"/>
    <w:unhideWhenUsed w:val="1"/>
    <w:rsid w:val="002D69B8"/>
    <w:pPr>
      <w:widowControl w:val="1"/>
      <w:autoSpaceDE w:val="1"/>
      <w:autoSpaceDN w:val="1"/>
      <w:adjustRightInd w:val="1"/>
    </w:pPr>
    <w:rPr>
      <w:rFonts w:ascii="Consolas" w:eastAsia="Calibri" w:hAnsi="Consolas"/>
      <w:sz w:val="21"/>
      <w:szCs w:val="21"/>
    </w:rPr>
  </w:style>
  <w:style w:type="character" w:styleId="PlainTextChar" w:customStyle="1">
    <w:name w:val="Plain Text Char"/>
    <w:link w:val="PlainText"/>
    <w:uiPriority w:val="99"/>
    <w:rsid w:val="002D69B8"/>
    <w:rPr>
      <w:rFonts w:ascii="Consolas" w:cs="Times New Roman" w:eastAsia="Calibri" w:hAnsi="Consolas"/>
      <w:sz w:val="21"/>
      <w:szCs w:val="21"/>
    </w:rPr>
  </w:style>
  <w:style w:type="character" w:styleId="Hyperlink">
    <w:name w:val="Hyperlink"/>
    <w:uiPriority w:val="99"/>
    <w:unhideWhenUsed w:val="1"/>
    <w:rsid w:val="00813E1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F7C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2F7CA4"/>
    <w:rPr>
      <w:rFonts w:ascii="Segoe UI" w:cs="Segoe UI" w:hAnsi="Segoe UI"/>
      <w:sz w:val="18"/>
      <w:szCs w:val="18"/>
    </w:rPr>
  </w:style>
  <w:style w:type="character" w:styleId="UnresolvedMention">
    <w:name w:val="Unresolved Mention"/>
    <w:uiPriority w:val="99"/>
    <w:semiHidden w:val="1"/>
    <w:unhideWhenUsed w:val="1"/>
    <w:rsid w:val="00EF0C00"/>
    <w:rPr>
      <w:color w:val="808080"/>
      <w:shd w:color="auto" w:fill="e6e6e6" w:val="clear"/>
    </w:rPr>
  </w:style>
  <w:style w:type="paragraph" w:styleId="xmsonormal" w:customStyle="1">
    <w:name w:val="x_msonormal"/>
    <w:basedOn w:val="Normal"/>
    <w:rsid w:val="0052650E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Calibri" w:cs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8306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06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3068"/>
    <w:rPr>
      <w:sz w:val="24"/>
      <w:szCs w:val="24"/>
    </w:rPr>
  </w:style>
  <w:style w:type="paragraph" w:styleId="xmsolistparagraph" w:customStyle="1">
    <w:name w:val="x_msolistparagraph"/>
    <w:basedOn w:val="Normal"/>
    <w:rsid w:val="00C65CB0"/>
    <w:pPr>
      <w:widowControl w:val="1"/>
      <w:autoSpaceDE w:val="1"/>
      <w:autoSpaceDN w:val="1"/>
      <w:adjustRightInd w:val="1"/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8qo07OZBal6m283VjEvtRj2fpQ==">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2023-09-26T14:20:00.0000000Z</dcterms:created>
  <dc:creator>KBares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0x0101008E27FEB2956B8642ADD03489991FB2B3</vt:lpwstr>
  </property>
  <property fmtid="{D5CDD505-2E9C-101B-9397-08002B2CF9AE}" pid="3" name="MediaServiceImageTags">
    <vt:lpwstr>MediaServiceImageTags</vt:lpwstr>
  </property>
</Properties>
</file>