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1"/>
        </w:sdtPr>
        <w:sdtContent>
          <w:ins w:author="Marshun Tolbert" w:id="0" w:date="2024-07-31T19:23:4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November 6, 2024, 2:30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C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Appoint a new Treasurer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Pausing Wayfinding Project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1A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Advisory Committee Meeting: Wednesday, November 13 at 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Wednesda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y, November 20 at 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Annual Meeting: Wednesday, December 4 at 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Commission Meeting: Wednesday, December 18 at 2:30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8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yhXFYl7nuL95eQJEtifISuHBw==">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