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1"/>
        </w:sdtPr>
        <w:sdtContent>
          <w:ins w:author="Marshun Tolbert" w:id="0" w:date="2024-07-31T19:23:4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October 9, 2024, 2:30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Financials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September Financials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Budget Update</w:t>
      </w:r>
    </w:p>
    <w:p w:rsidR="00000000" w:rsidDel="00000000" w:rsidP="00000000" w:rsidRDefault="00000000" w:rsidRPr="00000000" w14:paraId="00000010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Sidewalk vinyl update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2024 Audit Responses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Almanza &amp; Coombes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SSL Associates Ltd.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21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Public Hearing: Thursday, October 10 at 10:30 AM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Advisory Committee Meeting: Thursday, October 10 at 11:30 AM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Advisory Committee Meeting: Wednesday, October 16 at 2 PM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Wednesda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y, October 23 at 2:30 PM</w:t>
      </w:r>
    </w:p>
    <w:p w:rsidR="00000000" w:rsidDel="00000000" w:rsidP="00000000" w:rsidRDefault="00000000" w:rsidRPr="00000000" w14:paraId="00000027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6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e9PqxlKO5DHFm8YyX4A6H0zrQ==">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